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C0A3" w14:textId="3D687F3E" w:rsidR="00426A3A" w:rsidRDefault="00CC73E5" w:rsidP="00305946">
      <w:pPr>
        <w:spacing w:after="267" w:line="238" w:lineRule="auto"/>
        <w:ind w:left="3004" w:right="1587"/>
      </w:pPr>
      <w:r>
        <w:rPr>
          <w:rFonts w:ascii="Times New Roman" w:eastAsia="Times New Roman" w:hAnsi="Times New Roman" w:cs="Times New Roman"/>
          <w:b/>
          <w:sz w:val="36"/>
        </w:rPr>
        <w:t>Vinding Sportsforening Skema</w:t>
      </w:r>
      <w:r w:rsidR="00305946">
        <w:rPr>
          <w:rFonts w:ascii="Times New Roman" w:eastAsia="Times New Roman" w:hAnsi="Times New Roman" w:cs="Times New Roman"/>
          <w:b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 omkostningsgodtgørelse 2025</w:t>
      </w:r>
    </w:p>
    <w:p w14:paraId="38F1D24E" w14:textId="3BA23CDE" w:rsidR="00426A3A" w:rsidRDefault="00CC73E5">
      <w:pPr>
        <w:tabs>
          <w:tab w:val="center" w:pos="6896"/>
        </w:tabs>
        <w:spacing w:after="222" w:line="265" w:lineRule="auto"/>
        <w:ind w:left="-15"/>
      </w:pPr>
      <w:permStart w:id="1259158069" w:edGrp="everyone"/>
      <w:r>
        <w:rPr>
          <w:rFonts w:ascii="Times New Roman" w:eastAsia="Times New Roman" w:hAnsi="Times New Roman" w:cs="Times New Roman"/>
          <w:b/>
          <w:sz w:val="21"/>
        </w:rPr>
        <w:t>Navn</w:t>
      </w:r>
      <w:r>
        <w:rPr>
          <w:rFonts w:ascii="Times New Roman" w:eastAsia="Times New Roman" w:hAnsi="Times New Roman" w:cs="Times New Roman"/>
          <w:sz w:val="21"/>
        </w:rPr>
        <w:t>:</w:t>
      </w:r>
      <w:ins w:id="0" w:author="Michael Mortensen" w:date="2025-10-01T20:21:00Z" w16du:dateUtc="2025-10-01T18:21:00Z">
        <w:r w:rsidR="00341159">
          <w:t xml:space="preserve"> </w:t>
        </w:r>
      </w:ins>
      <w:r>
        <w:rPr>
          <w:rFonts w:ascii="Times New Roman" w:eastAsia="Times New Roman" w:hAnsi="Times New Roman" w:cs="Times New Roman"/>
          <w:sz w:val="21"/>
        </w:rPr>
        <w:t>__</w:t>
      </w:r>
      <w:del w:id="1" w:author="Michael Mortensen" w:date="2025-10-01T20:15:00Z" w16du:dateUtc="2025-10-01T18:15:00Z">
        <w:r w:rsidDel="00ED548B">
          <w:rPr>
            <w:rFonts w:ascii="Times New Roman" w:eastAsia="Times New Roman" w:hAnsi="Times New Roman" w:cs="Times New Roman"/>
            <w:sz w:val="21"/>
          </w:rPr>
          <w:delText>_____</w:delText>
        </w:r>
      </w:del>
      <w:r>
        <w:rPr>
          <w:rFonts w:ascii="Times New Roman" w:eastAsia="Times New Roman" w:hAnsi="Times New Roman" w:cs="Times New Roman"/>
          <w:sz w:val="21"/>
        </w:rPr>
        <w:t>_</w:t>
      </w:r>
      <w:del w:id="2" w:author="Michael Mortensen" w:date="2025-10-01T20:17:00Z" w16du:dateUtc="2025-10-01T18:17:00Z">
        <w:r w:rsidDel="00EE6522">
          <w:rPr>
            <w:rFonts w:ascii="Times New Roman" w:eastAsia="Times New Roman" w:hAnsi="Times New Roman" w:cs="Times New Roman"/>
            <w:sz w:val="21"/>
          </w:rPr>
          <w:delText>____</w:delText>
        </w:r>
      </w:del>
      <w:r>
        <w:rPr>
          <w:rFonts w:ascii="Times New Roman" w:eastAsia="Times New Roman" w:hAnsi="Times New Roman" w:cs="Times New Roman"/>
          <w:sz w:val="21"/>
        </w:rPr>
        <w:t>_________________________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>Afdeling</w:t>
      </w:r>
      <w:r w:rsidR="005B79E5">
        <w:rPr>
          <w:rFonts w:ascii="Times New Roman" w:eastAsia="Times New Roman" w:hAnsi="Times New Roman" w:cs="Times New Roman"/>
          <w:b/>
          <w:sz w:val="21"/>
        </w:rPr>
        <w:t>/årgang</w:t>
      </w:r>
      <w:r>
        <w:rPr>
          <w:rFonts w:ascii="Times New Roman" w:eastAsia="Times New Roman" w:hAnsi="Times New Roman" w:cs="Times New Roman"/>
          <w:b/>
          <w:sz w:val="21"/>
        </w:rPr>
        <w:t>:</w:t>
      </w:r>
      <w:r>
        <w:rPr>
          <w:rFonts w:ascii="Times New Roman" w:eastAsia="Times New Roman" w:hAnsi="Times New Roman" w:cs="Times New Roman"/>
          <w:sz w:val="21"/>
        </w:rPr>
        <w:t xml:space="preserve">  ____________________</w:t>
      </w:r>
    </w:p>
    <w:p w14:paraId="301DD0CE" w14:textId="6C1A33AF" w:rsidR="00426A3A" w:rsidRPr="00305946" w:rsidRDefault="00CC73E5">
      <w:pPr>
        <w:tabs>
          <w:tab w:val="center" w:pos="6797"/>
        </w:tabs>
        <w:spacing w:after="771" w:line="265" w:lineRule="auto"/>
        <w:ind w:left="-15"/>
        <w:rPr>
          <w:u w:val="single"/>
        </w:rPr>
      </w:pPr>
      <w:r>
        <w:rPr>
          <w:rFonts w:ascii="Times New Roman" w:eastAsia="Times New Roman" w:hAnsi="Times New Roman" w:cs="Times New Roman"/>
          <w:b/>
          <w:sz w:val="21"/>
        </w:rPr>
        <w:t>Adresse</w:t>
      </w:r>
      <w:r>
        <w:rPr>
          <w:rFonts w:ascii="Times New Roman" w:eastAsia="Times New Roman" w:hAnsi="Times New Roman" w:cs="Times New Roman"/>
          <w:sz w:val="21"/>
        </w:rPr>
        <w:t>:</w:t>
      </w:r>
      <w:r w:rsidR="004D6155">
        <w:rPr>
          <w:rFonts w:ascii="Times New Roman" w:eastAsia="Times New Roman" w:hAnsi="Times New Roman" w:cs="Times New Roman"/>
          <w:sz w:val="21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1"/>
        </w:rPr>
        <w:t>Periode</w:t>
      </w:r>
      <w:r>
        <w:rPr>
          <w:rFonts w:ascii="Times New Roman" w:eastAsia="Times New Roman" w:hAnsi="Times New Roman" w:cs="Times New Roman"/>
          <w:sz w:val="21"/>
        </w:rPr>
        <w:t>:</w:t>
      </w:r>
      <w:r w:rsidR="006A69F1">
        <w:rPr>
          <w:rFonts w:ascii="Times New Roman" w:eastAsia="Times New Roman" w:hAnsi="Times New Roman" w:cs="Times New Roman"/>
          <w:sz w:val="21"/>
          <w:u w:val="single"/>
        </w:rPr>
        <w:tab/>
      </w:r>
      <w:r w:rsidR="006A69F1">
        <w:rPr>
          <w:rFonts w:ascii="Times New Roman" w:eastAsia="Times New Roman" w:hAnsi="Times New Roman" w:cs="Times New Roman"/>
          <w:sz w:val="21"/>
          <w:u w:val="single"/>
        </w:rPr>
        <w:tab/>
      </w:r>
      <w:del w:id="3" w:author="Michael Mortensen" w:date="2025-10-01T20:19:00Z" w16du:dateUtc="2025-10-01T18:19:00Z">
        <w:r w:rsidR="00305946" w:rsidDel="00B039A4">
          <w:rPr>
            <w:rFonts w:ascii="Times New Roman" w:eastAsia="Times New Roman" w:hAnsi="Times New Roman" w:cs="Times New Roman"/>
            <w:sz w:val="21"/>
          </w:rPr>
          <w:br/>
        </w:r>
      </w:del>
      <w:ins w:id="4" w:author="Michael Mortensen" w:date="2025-10-01T20:19:00Z" w16du:dateUtc="2025-10-01T18:19:00Z">
        <w:r w:rsidR="00992B9C">
          <w:rPr>
            <w:rFonts w:ascii="Times New Roman" w:eastAsia="Times New Roman" w:hAnsi="Times New Roman" w:cs="Times New Roman"/>
            <w:sz w:val="21"/>
          </w:rPr>
          <w:br/>
        </w:r>
      </w:ins>
      <w:r w:rsidR="00305946">
        <w:rPr>
          <w:rFonts w:ascii="Times New Roman" w:eastAsia="Times New Roman" w:hAnsi="Times New Roman" w:cs="Times New Roman"/>
          <w:sz w:val="21"/>
        </w:rPr>
        <w:br/>
      </w:r>
      <w:r w:rsidR="00305946" w:rsidRPr="00305946">
        <w:rPr>
          <w:rFonts w:ascii="Times New Roman" w:eastAsia="Times New Roman" w:hAnsi="Times New Roman" w:cs="Times New Roman"/>
          <w:b/>
          <w:bCs/>
          <w:sz w:val="21"/>
        </w:rPr>
        <w:t>E-mail:</w:t>
      </w:r>
      <w:r w:rsidR="00305946">
        <w:rPr>
          <w:rFonts w:ascii="Times New Roman" w:eastAsia="Times New Roman" w:hAnsi="Times New Roman" w:cs="Times New Roman"/>
          <w:sz w:val="21"/>
          <w:u w:val="single"/>
        </w:rPr>
        <w:tab/>
      </w:r>
    </w:p>
    <w:permEnd w:id="1259158069"/>
    <w:p w14:paraId="02E039D8" w14:textId="77777777" w:rsidR="00426A3A" w:rsidRDefault="00CC73E5">
      <w:pPr>
        <w:spacing w:after="496" w:line="249" w:lineRule="auto"/>
        <w:ind w:left="-5" w:right="131" w:hanging="10"/>
      </w:pPr>
      <w:r>
        <w:rPr>
          <w:rFonts w:ascii="Times New Roman" w:eastAsia="Times New Roman" w:hAnsi="Times New Roman" w:cs="Times New Roman"/>
        </w:rPr>
        <w:t>Efter aftale med formand/næstformand, ansvarlige for afdelingen udbetales omkostningsgodtgørelse til ovennævnte frivillige i Vinding Sportsforening.</w:t>
      </w:r>
    </w:p>
    <w:p w14:paraId="6F17C020" w14:textId="3741AC12" w:rsidR="00426A3A" w:rsidRDefault="00CC73E5">
      <w:pPr>
        <w:spacing w:after="245" w:line="249" w:lineRule="auto"/>
        <w:ind w:left="-5" w:right="131" w:hanging="10"/>
      </w:pPr>
      <w:r>
        <w:rPr>
          <w:rFonts w:ascii="Times New Roman" w:eastAsia="Times New Roman" w:hAnsi="Times New Roman" w:cs="Times New Roman"/>
        </w:rPr>
        <w:t xml:space="preserve">Administrative omkostninger, porto, møder m.v. max. takst pr. 2025 kr. 1.700,00.         </w:t>
      </w:r>
      <w:ins w:id="5" w:author="Michael Mortensen" w:date="2025-10-01T20:19:00Z" w16du:dateUtc="2025-10-01T18:19:00Z">
        <w:r w:rsidR="00AC29B0">
          <w:rPr>
            <w:rFonts w:ascii="Times New Roman" w:eastAsia="Times New Roman" w:hAnsi="Times New Roman" w:cs="Times New Roman"/>
          </w:rPr>
          <w:t xml:space="preserve">   </w:t>
        </w:r>
        <w:r w:rsidR="00B039A4">
          <w:rPr>
            <w:rFonts w:ascii="Times New Roman" w:eastAsia="Times New Roman" w:hAnsi="Times New Roman" w:cs="Times New Roman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>KR____</w:t>
      </w:r>
      <w:del w:id="6" w:author="Michael Mortensen" w:date="2025-10-01T20:15:00Z" w16du:dateUtc="2025-10-01T18:15:00Z">
        <w:r w:rsidDel="00ED548B">
          <w:rPr>
            <w:rFonts w:ascii="Times New Roman" w:eastAsia="Times New Roman" w:hAnsi="Times New Roman" w:cs="Times New Roman"/>
          </w:rPr>
          <w:delText>_</w:delText>
        </w:r>
      </w:del>
      <w:del w:id="7" w:author="Michael Mortensen" w:date="2025-10-01T20:18:00Z" w16du:dateUtc="2025-10-01T18:18:00Z">
        <w:r w:rsidDel="00AC29B0">
          <w:rPr>
            <w:rFonts w:ascii="Times New Roman" w:eastAsia="Times New Roman" w:hAnsi="Times New Roman" w:cs="Times New Roman"/>
          </w:rPr>
          <w:delText>_</w:delText>
        </w:r>
      </w:del>
      <w:r>
        <w:rPr>
          <w:rFonts w:ascii="Times New Roman" w:eastAsia="Times New Roman" w:hAnsi="Times New Roman" w:cs="Times New Roman"/>
        </w:rPr>
        <w:t>___</w:t>
      </w:r>
    </w:p>
    <w:p w14:paraId="7D326F5A" w14:textId="491AF129" w:rsidR="00426A3A" w:rsidRDefault="00CC73E5">
      <w:pPr>
        <w:spacing w:after="245" w:line="249" w:lineRule="auto"/>
        <w:ind w:left="-5" w:right="131" w:hanging="10"/>
      </w:pPr>
      <w:r>
        <w:rPr>
          <w:rFonts w:ascii="Times New Roman" w:eastAsia="Times New Roman" w:hAnsi="Times New Roman" w:cs="Times New Roman"/>
        </w:rPr>
        <w:t xml:space="preserve">Telefon- og internetudgifter max. takst pr. 2025 kr. 2.800,00.                                         </w:t>
      </w:r>
      <w:ins w:id="8" w:author="Michael Mortensen" w:date="2025-10-01T20:19:00Z" w16du:dateUtc="2025-10-01T18:19:00Z">
        <w:r w:rsidR="00AC29B0">
          <w:rPr>
            <w:rFonts w:ascii="Times New Roman" w:eastAsia="Times New Roman" w:hAnsi="Times New Roman" w:cs="Times New Roman"/>
          </w:rPr>
          <w:t xml:space="preserve">   </w:t>
        </w:r>
      </w:ins>
      <w:r>
        <w:rPr>
          <w:rFonts w:ascii="Times New Roman" w:eastAsia="Times New Roman" w:hAnsi="Times New Roman" w:cs="Times New Roman"/>
        </w:rPr>
        <w:t xml:space="preserve"> KR_________</w:t>
      </w:r>
    </w:p>
    <w:p w14:paraId="12E6DDD6" w14:textId="58A29F0B" w:rsidR="00426A3A" w:rsidRDefault="00CC73E5">
      <w:pPr>
        <w:spacing w:after="245" w:line="249" w:lineRule="auto"/>
        <w:ind w:left="-5" w:right="131" w:hanging="10"/>
      </w:pPr>
      <w:r>
        <w:rPr>
          <w:rFonts w:ascii="Times New Roman" w:eastAsia="Times New Roman" w:hAnsi="Times New Roman" w:cs="Times New Roman"/>
        </w:rPr>
        <w:t xml:space="preserve">Fortæring ved stævner, kampe mv. max. takst pr. 2025 (min 5 timer) kr. 90,00.           </w:t>
      </w:r>
      <w:ins w:id="9" w:author="Michael Mortensen" w:date="2025-10-01T20:18:00Z" w16du:dateUtc="2025-10-01T18:18:00Z">
        <w:r w:rsidR="00AC29B0">
          <w:rPr>
            <w:rFonts w:ascii="Times New Roman" w:eastAsia="Times New Roman" w:hAnsi="Times New Roman" w:cs="Times New Roman"/>
          </w:rPr>
          <w:t xml:space="preserve">  </w:t>
        </w:r>
      </w:ins>
      <w:r w:rsidR="00305946">
        <w:rPr>
          <w:rFonts w:ascii="Times New Roman" w:eastAsia="Times New Roman" w:hAnsi="Times New Roman" w:cs="Times New Roman"/>
        </w:rPr>
        <w:t xml:space="preserve"> </w:t>
      </w:r>
      <w:ins w:id="10" w:author="Michael Mortensen" w:date="2025-10-01T20:19:00Z" w16du:dateUtc="2025-10-01T18:19:00Z">
        <w:r w:rsidR="00AC29B0">
          <w:rPr>
            <w:rFonts w:ascii="Times New Roman" w:eastAsia="Times New Roman" w:hAnsi="Times New Roman" w:cs="Times New Roman"/>
          </w:rPr>
          <w:t xml:space="preserve">   </w:t>
        </w:r>
      </w:ins>
      <w:r w:rsidR="00305946">
        <w:rPr>
          <w:rFonts w:ascii="Times New Roman" w:eastAsia="Times New Roman" w:hAnsi="Times New Roman" w:cs="Times New Roman"/>
        </w:rPr>
        <w:t>KR</w:t>
      </w:r>
      <w:r w:rsidR="00305946">
        <w:rPr>
          <w:rFonts w:ascii="Times New Roman" w:eastAsia="Times New Roman" w:hAnsi="Times New Roman" w:cs="Times New Roman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</w:t>
      </w:r>
    </w:p>
    <w:tbl>
      <w:tblPr>
        <w:tblStyle w:val="TableGrid"/>
        <w:tblW w:w="9174" w:type="dxa"/>
        <w:tblInd w:w="0" w:type="dxa"/>
        <w:tblLook w:val="04A0" w:firstRow="1" w:lastRow="0" w:firstColumn="1" w:lastColumn="0" w:noHBand="0" w:noVBand="1"/>
      </w:tblPr>
      <w:tblGrid>
        <w:gridCol w:w="7824"/>
        <w:gridCol w:w="1350"/>
      </w:tblGrid>
      <w:tr w:rsidR="00426A3A" w14:paraId="0D45D516" w14:textId="77777777">
        <w:trPr>
          <w:trHeight w:val="75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14:paraId="4E5065FE" w14:textId="5BCC4E68" w:rsidR="00426A3A" w:rsidRDefault="00CC73E5">
            <w:r>
              <w:rPr>
                <w:rFonts w:ascii="Times New Roman" w:eastAsia="Times New Roman" w:hAnsi="Times New Roman" w:cs="Times New Roman"/>
              </w:rPr>
              <w:t xml:space="preserve">Tøj godtgørelse, køb, vask og vedligehold af tøj, max-takst pr. 2025 kr. 2.300,00.         </w:t>
            </w:r>
            <w:del w:id="11" w:author="Michael Mortensen" w:date="2025-10-01T20:18:00Z" w16du:dateUtc="2025-10-01T18:18:00Z">
              <w:r w:rsidR="00EF0EF9" w:rsidDel="00AC29B0">
                <w:rPr>
                  <w:rFonts w:ascii="Times New Roman" w:eastAsia="Times New Roman" w:hAnsi="Times New Roman" w:cs="Times New Roman"/>
                </w:rPr>
                <w:delText>O</w:delText>
              </w:r>
              <w:r w:rsidDel="00AC29B0">
                <w:rPr>
                  <w:rFonts w:ascii="Times New Roman" w:eastAsia="Times New Roman" w:hAnsi="Times New Roman" w:cs="Times New Roman"/>
                </w:rPr>
                <w:delText>m</w:delText>
              </w:r>
            </w:del>
            <w:ins w:id="12" w:author="Michael Mortensen" w:date="2025-10-01T20:18:00Z" w16du:dateUtc="2025-10-01T18:18:00Z">
              <w:r w:rsidR="00AC29B0">
                <w:rPr>
                  <w:rFonts w:ascii="Times New Roman" w:eastAsia="Times New Roman" w:hAnsi="Times New Roman" w:cs="Times New Roman"/>
                </w:rPr>
                <w:t>Om</w:t>
              </w:r>
            </w:ins>
            <w:r>
              <w:rPr>
                <w:rFonts w:ascii="Times New Roman" w:eastAsia="Times New Roman" w:hAnsi="Times New Roman" w:cs="Times New Roman"/>
              </w:rPr>
              <w:t>fatter også</w:t>
            </w:r>
            <w:r w:rsidR="0030594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Tøjpakke (Sport24 eller lignende) med VSF Logo                                    </w:t>
            </w:r>
          </w:p>
          <w:p w14:paraId="7D65AAB2" w14:textId="77777777" w:rsidR="00426A3A" w:rsidRDefault="00CC73E5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0525E4F" w14:textId="77777777" w:rsidR="00426A3A" w:rsidRDefault="00CC73E5">
            <w:r>
              <w:rPr>
                <w:rFonts w:ascii="Times New Roman" w:eastAsia="Times New Roman" w:hAnsi="Times New Roman" w:cs="Times New Roman"/>
              </w:rPr>
              <w:t>Udlæg for klubben ifølge bilag 2025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F8C90D" w14:textId="77777777" w:rsidR="00426A3A" w:rsidRDefault="00CC73E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KR _________</w:t>
            </w:r>
          </w:p>
        </w:tc>
      </w:tr>
      <w:tr w:rsidR="00426A3A" w14:paraId="3F2CDF9A" w14:textId="77777777">
        <w:trPr>
          <w:trHeight w:val="885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14:paraId="4B0C6CE8" w14:textId="77777777" w:rsidR="00426A3A" w:rsidRDefault="00CC73E5">
            <w:pPr>
              <w:tabs>
                <w:tab w:val="center" w:pos="3912"/>
              </w:tabs>
              <w:spacing w:after="239"/>
            </w:pPr>
            <w:r>
              <w:rPr>
                <w:rFonts w:ascii="Times New Roman" w:eastAsia="Times New Roman" w:hAnsi="Times New Roman" w:cs="Times New Roman"/>
                <w:sz w:val="20"/>
              </w:rPr>
              <w:t>(bilag vedlægges – formål skrives herunder)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      </w:t>
            </w:r>
          </w:p>
          <w:p w14:paraId="36BAD7CC" w14:textId="77777777" w:rsidR="00426A3A" w:rsidRDefault="00CC73E5">
            <w:r>
              <w:rPr>
                <w:rFonts w:ascii="Times New Roman" w:eastAsia="Times New Roman" w:hAnsi="Times New Roman" w:cs="Times New Roman"/>
              </w:rPr>
              <w:t>_________________________________________________________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F58CF2" w14:textId="77777777" w:rsidR="00426A3A" w:rsidRDefault="00CC73E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KR_________</w:t>
            </w:r>
          </w:p>
        </w:tc>
      </w:tr>
      <w:tr w:rsidR="00426A3A" w14:paraId="1C368D9B" w14:textId="77777777">
        <w:trPr>
          <w:trHeight w:val="375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FFEC" w14:textId="77777777" w:rsidR="00426A3A" w:rsidRDefault="00CC73E5">
            <w:r>
              <w:rPr>
                <w:rFonts w:ascii="Times New Roman" w:eastAsia="Times New Roman" w:hAnsi="Times New Roman" w:cs="Times New Roman"/>
              </w:rPr>
              <w:t xml:space="preserve">I alt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8C691" w14:textId="77777777" w:rsidR="00426A3A" w:rsidRDefault="00CC73E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KR_________</w:t>
            </w:r>
          </w:p>
        </w:tc>
      </w:tr>
    </w:tbl>
    <w:p w14:paraId="73E3407B" w14:textId="77777777" w:rsidR="00426A3A" w:rsidRDefault="00CC73E5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02DB254" w14:textId="77777777" w:rsidR="00426A3A" w:rsidRDefault="00CC73E5">
      <w:pPr>
        <w:spacing w:after="251" w:line="265" w:lineRule="auto"/>
        <w:ind w:left="-5" w:hanging="10"/>
      </w:pPr>
      <w:permStart w:id="1827497913" w:edGrp="everyone"/>
      <w:r>
        <w:rPr>
          <w:rFonts w:ascii="Times New Roman" w:eastAsia="Times New Roman" w:hAnsi="Times New Roman" w:cs="Times New Roman"/>
          <w:sz w:val="24"/>
        </w:rPr>
        <w:t>Sæt kryds</w:t>
      </w:r>
    </w:p>
    <w:p w14:paraId="241F4644" w14:textId="58B5FB33" w:rsidR="00426A3A" w:rsidRDefault="00CC73E5">
      <w:pPr>
        <w:spacing w:after="3" w:line="329" w:lineRule="auto"/>
        <w:ind w:left="-5" w:right="2970" w:hanging="10"/>
      </w:pPr>
      <w:bookmarkStart w:id="13" w:name="_Hlk206675012"/>
      <w:r>
        <w:rPr>
          <w:rFonts w:ascii="Times New Roman" w:eastAsia="Times New Roman" w:hAnsi="Times New Roman" w:cs="Times New Roman"/>
          <w:b/>
          <w:sz w:val="40"/>
        </w:rPr>
        <w:t>󠇃</w:t>
      </w:r>
      <w:bookmarkEnd w:id="13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Jeg er ikke frivillig i anden afdeling i VSF </w:t>
      </w:r>
      <w:r>
        <w:rPr>
          <w:rFonts w:ascii="Times New Roman" w:eastAsia="Times New Roman" w:hAnsi="Times New Roman" w:cs="Times New Roman"/>
          <w:b/>
          <w:sz w:val="40"/>
        </w:rPr>
        <w:t>󠇃</w:t>
      </w:r>
      <w:r w:rsidR="00305946">
        <w:rPr>
          <w:rFonts w:ascii="Times New Roman" w:eastAsia="Times New Roman" w:hAnsi="Times New Roman" w:cs="Times New Roman"/>
          <w:b/>
          <w:sz w:val="40"/>
        </w:rPr>
        <w:br/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 w:rsidR="00305946">
        <w:rPr>
          <w:rFonts w:ascii="Times New Roman" w:eastAsia="Times New Roman" w:hAnsi="Times New Roman" w:cs="Times New Roman"/>
          <w:b/>
          <w:sz w:val="40"/>
        </w:rPr>
        <w:t>󠇃</w:t>
      </w:r>
      <w:r w:rsidR="00305946" w:rsidRPr="00305946">
        <w:t xml:space="preserve"> </w:t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Jeg er også frivillig </w:t>
      </w:r>
      <w:r w:rsidR="00236549">
        <w:rPr>
          <w:rFonts w:ascii="Times New Roman" w:eastAsia="Times New Roman" w:hAnsi="Times New Roman" w:cs="Times New Roman"/>
          <w:sz w:val="24"/>
        </w:rPr>
        <w:t>i _</w:t>
      </w: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</w:p>
    <w:p w14:paraId="5ED75B05" w14:textId="77777777" w:rsidR="00426A3A" w:rsidRDefault="00CC73E5">
      <w:pPr>
        <w:spacing w:after="565" w:line="265" w:lineRule="auto"/>
        <w:ind w:left="1314" w:hanging="10"/>
      </w:pPr>
      <w:r>
        <w:rPr>
          <w:rFonts w:ascii="Times New Roman" w:eastAsia="Times New Roman" w:hAnsi="Times New Roman" w:cs="Times New Roman"/>
          <w:sz w:val="20"/>
        </w:rPr>
        <w:t>(Kunstgræsforeningen og VIC er ikke en anden afdeling i VSF)</w:t>
      </w:r>
    </w:p>
    <w:p w14:paraId="06CBB120" w14:textId="5FA8A222" w:rsidR="00426A3A" w:rsidRDefault="00CC73E5">
      <w:pPr>
        <w:spacing w:after="52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Dato:                             Underskrift_________________________________________________</w:t>
      </w:r>
    </w:p>
    <w:permEnd w:id="1827497913"/>
    <w:p w14:paraId="4F56D817" w14:textId="77777777" w:rsidR="00426A3A" w:rsidRDefault="00CC73E5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Beløbet overføres til reg.nr.________ kontonummer____________________ </w:t>
      </w:r>
    </w:p>
    <w:p w14:paraId="51ACBE6D" w14:textId="77777777" w:rsidR="00426A3A" w:rsidRDefault="00CC73E5">
      <w:pPr>
        <w:spacing w:after="27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(Kontonummer skal angives ved udbetaling af beløbet til personen)</w:t>
      </w:r>
    </w:p>
    <w:p w14:paraId="6B122DCB" w14:textId="4E538CD1" w:rsidR="00426A3A" w:rsidRPr="00305946" w:rsidRDefault="00305946">
      <w:pPr>
        <w:spacing w:after="27" w:line="453" w:lineRule="auto"/>
        <w:ind w:left="-5" w:right="2163" w:hanging="10"/>
        <w:rPr>
          <w:b/>
          <w:bCs/>
        </w:rPr>
      </w:pPr>
      <w:r w:rsidRPr="00305946">
        <w:rPr>
          <w:rFonts w:ascii="Times New Roman" w:eastAsia="Times New Roman" w:hAnsi="Times New Roman" w:cs="Times New Roman"/>
          <w:b/>
          <w:bCs/>
        </w:rPr>
        <w:t>Så</w:t>
      </w:r>
      <w:r w:rsidR="00CC73E5" w:rsidRPr="00305946">
        <w:rPr>
          <w:rFonts w:ascii="Times New Roman" w:eastAsia="Times New Roman" w:hAnsi="Times New Roman" w:cs="Times New Roman"/>
          <w:b/>
          <w:bCs/>
          <w:sz w:val="24"/>
        </w:rPr>
        <w:t>fremt der ikke er underskrift/</w:t>
      </w:r>
      <w:r w:rsidRPr="00305946">
        <w:rPr>
          <w:rFonts w:ascii="Times New Roman" w:eastAsia="Times New Roman" w:hAnsi="Times New Roman" w:cs="Times New Roman"/>
          <w:b/>
          <w:bCs/>
          <w:sz w:val="24"/>
        </w:rPr>
        <w:t>kontonummer,</w:t>
      </w:r>
      <w:r w:rsidR="00CC73E5" w:rsidRPr="00305946">
        <w:rPr>
          <w:rFonts w:ascii="Times New Roman" w:eastAsia="Times New Roman" w:hAnsi="Times New Roman" w:cs="Times New Roman"/>
          <w:b/>
          <w:bCs/>
          <w:sz w:val="24"/>
        </w:rPr>
        <w:t xml:space="preserve"> skal bilaget afvises. </w:t>
      </w:r>
    </w:p>
    <w:p w14:paraId="3373A88D" w14:textId="77777777" w:rsidR="00426A3A" w:rsidRDefault="00CC73E5">
      <w:pPr>
        <w:spacing w:after="252"/>
        <w:ind w:left="-5" w:right="2163" w:hanging="10"/>
      </w:pPr>
      <w:r>
        <w:rPr>
          <w:rFonts w:ascii="Times New Roman" w:eastAsia="Times New Roman" w:hAnsi="Times New Roman" w:cs="Times New Roman"/>
          <w:b/>
          <w:sz w:val="24"/>
        </w:rPr>
        <w:t>Godkendt (afdelingsformand/næstformand, ansvarlig):</w:t>
      </w:r>
    </w:p>
    <w:p w14:paraId="771600F6" w14:textId="77777777" w:rsidR="00426A3A" w:rsidRDefault="00CC73E5">
      <w:pPr>
        <w:tabs>
          <w:tab w:val="center" w:pos="4818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Dato:</w:t>
      </w:r>
      <w:r>
        <w:rPr>
          <w:rFonts w:ascii="Times New Roman" w:eastAsia="Times New Roman" w:hAnsi="Times New Roman" w:cs="Times New Roman"/>
          <w:sz w:val="24"/>
        </w:rPr>
        <w:tab/>
        <w:t>Navn:_________________________  Underskrift:_____________________</w:t>
      </w:r>
    </w:p>
    <w:sectPr w:rsidR="00426A3A" w:rsidSect="0030594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el Mortensen">
    <w15:presenceInfo w15:providerId="Windows Live" w15:userId="15a0be11db5677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readOnly" w:formatting="1" w:enforcement="1" w:cryptProviderType="rsaAES" w:cryptAlgorithmClass="hash" w:cryptAlgorithmType="typeAny" w:cryptAlgorithmSid="14" w:cryptSpinCount="100000" w:hash="J9LDj+hBJuhFihxiBO5g/V7MNt/r1Mtl0XkDIs31QZSZqhdN6ka5t9LL+1qgzxz6kwdTNcv+SL1Nar+vR2nj5g==" w:salt="YFnKqrfPw0k+xYN5rz0xxQ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3A"/>
    <w:rsid w:val="00236549"/>
    <w:rsid w:val="002B0F1A"/>
    <w:rsid w:val="00305946"/>
    <w:rsid w:val="00341159"/>
    <w:rsid w:val="00394785"/>
    <w:rsid w:val="00426A3A"/>
    <w:rsid w:val="0045717A"/>
    <w:rsid w:val="004D6155"/>
    <w:rsid w:val="00517D34"/>
    <w:rsid w:val="005B79E5"/>
    <w:rsid w:val="006A69F1"/>
    <w:rsid w:val="00730F1E"/>
    <w:rsid w:val="0073317D"/>
    <w:rsid w:val="007570B5"/>
    <w:rsid w:val="007D7846"/>
    <w:rsid w:val="008278A8"/>
    <w:rsid w:val="00900742"/>
    <w:rsid w:val="00992B9C"/>
    <w:rsid w:val="009F6CAC"/>
    <w:rsid w:val="00A07AE2"/>
    <w:rsid w:val="00A91089"/>
    <w:rsid w:val="00A94C03"/>
    <w:rsid w:val="00AC29B0"/>
    <w:rsid w:val="00AC4765"/>
    <w:rsid w:val="00B039A4"/>
    <w:rsid w:val="00B206C0"/>
    <w:rsid w:val="00B64D0C"/>
    <w:rsid w:val="00BE3E7C"/>
    <w:rsid w:val="00C25595"/>
    <w:rsid w:val="00CC73E5"/>
    <w:rsid w:val="00D73EF2"/>
    <w:rsid w:val="00DE5A0D"/>
    <w:rsid w:val="00E72ED8"/>
    <w:rsid w:val="00ED548B"/>
    <w:rsid w:val="00EE6522"/>
    <w:rsid w:val="00EF0EF9"/>
    <w:rsid w:val="00F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8436"/>
  <w15:docId w15:val="{D41B6C35-F847-484C-8B85-1295ED9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9F6CAC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1674</Characters>
  <Application>Microsoft Office Word</Application>
  <DocSecurity>8</DocSecurity>
  <Lines>41</Lines>
  <Paragraphs>34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Willemoes Jørgensen</dc:creator>
  <cp:keywords/>
  <cp:lastModifiedBy>Michael Mortensen</cp:lastModifiedBy>
  <cp:revision>5</cp:revision>
  <dcterms:created xsi:type="dcterms:W3CDTF">2025-10-01T18:21:00Z</dcterms:created>
  <dcterms:modified xsi:type="dcterms:W3CDTF">2025-10-01T18:22:00Z</dcterms:modified>
</cp:coreProperties>
</file>